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E4" w:rsidRPr="007956C5" w:rsidRDefault="00302BE4" w:rsidP="00302BE4">
      <w:pPr>
        <w:pStyle w:val="a5"/>
        <w:ind w:left="-567"/>
        <w:jc w:val="center"/>
        <w:rPr>
          <w:b/>
          <w:szCs w:val="16"/>
        </w:rPr>
      </w:pPr>
      <w:r w:rsidRPr="007956C5">
        <w:rPr>
          <w:rStyle w:val="a6"/>
          <w:bCs w:val="0"/>
          <w:szCs w:val="16"/>
        </w:rPr>
        <w:t>Картофельная запеканка.</w:t>
      </w:r>
    </w:p>
    <w:p w:rsidR="00302BE4" w:rsidRPr="007956C5" w:rsidRDefault="00302BE4" w:rsidP="00302BE4">
      <w:pPr>
        <w:pStyle w:val="a5"/>
        <w:ind w:left="-709"/>
      </w:pPr>
      <w:r w:rsidRPr="007956C5">
        <w:t>Время приготовления:  80 мин</w:t>
      </w:r>
      <w:proofErr w:type="gramStart"/>
      <w:r w:rsidRPr="007956C5">
        <w:t>.П</w:t>
      </w:r>
      <w:proofErr w:type="gramEnd"/>
      <w:r w:rsidRPr="007956C5">
        <w:t>орций: 6  </w:t>
      </w:r>
    </w:p>
    <w:p w:rsidR="00302BE4" w:rsidRPr="007956C5" w:rsidRDefault="00302BE4" w:rsidP="00302BE4">
      <w:pPr>
        <w:pStyle w:val="a5"/>
        <w:ind w:left="-709"/>
      </w:pPr>
      <w:r w:rsidRPr="007956C5">
        <w:t xml:space="preserve">Картофельная запеканка относится к белорусской кухне, но любят ее готовить во всем мире. Любители картофельных </w:t>
      </w:r>
      <w:proofErr w:type="spellStart"/>
      <w:r w:rsidRPr="007956C5">
        <w:t>драников</w:t>
      </w:r>
      <w:proofErr w:type="spellEnd"/>
      <w:r w:rsidRPr="007956C5">
        <w:t xml:space="preserve"> и запеканок по достоинству оценят этот простой и полностью пригодный для </w:t>
      </w:r>
      <w:proofErr w:type="spellStart"/>
      <w:r w:rsidRPr="007956C5">
        <w:t>мультиварки</w:t>
      </w:r>
      <w:proofErr w:type="spellEnd"/>
      <w:r w:rsidRPr="007956C5">
        <w:t xml:space="preserve"> рецепт.</w:t>
      </w:r>
    </w:p>
    <w:p w:rsidR="00302BE4" w:rsidRPr="007956C5" w:rsidRDefault="00302BE4" w:rsidP="00302BE4">
      <w:pPr>
        <w:pStyle w:val="a5"/>
        <w:ind w:left="-709"/>
        <w:rPr>
          <w:b/>
        </w:rPr>
      </w:pPr>
      <w:r w:rsidRPr="007956C5">
        <w:rPr>
          <w:b/>
        </w:rPr>
        <w:t>Ингредиенты:</w:t>
      </w:r>
    </w:p>
    <w:p w:rsidR="00302BE4" w:rsidRPr="007956C5" w:rsidRDefault="00302BE4" w:rsidP="00302BE4">
      <w:pPr>
        <w:pStyle w:val="a5"/>
        <w:ind w:left="-709"/>
      </w:pPr>
      <w:r w:rsidRPr="007956C5">
        <w:t>300г мякоти свинины или говядины;</w:t>
      </w:r>
      <w:r>
        <w:t xml:space="preserve"> </w:t>
      </w:r>
      <w:r w:rsidRPr="007956C5">
        <w:t>1 кг картофеля;</w:t>
      </w:r>
      <w:r>
        <w:t xml:space="preserve"> </w:t>
      </w:r>
      <w:r w:rsidRPr="007956C5">
        <w:t>пара луковиц;</w:t>
      </w:r>
      <w:r>
        <w:t xml:space="preserve"> </w:t>
      </w:r>
      <w:r w:rsidRPr="007956C5">
        <w:t>1 морковка;</w:t>
      </w:r>
      <w:r>
        <w:t xml:space="preserve"> </w:t>
      </w:r>
      <w:r w:rsidRPr="007956C5">
        <w:t>полбанки консервированного горошка (или кукурузы);</w:t>
      </w:r>
      <w:r>
        <w:t xml:space="preserve"> </w:t>
      </w:r>
      <w:r w:rsidRPr="007956C5">
        <w:t>сметана – для подачи на стол;</w:t>
      </w:r>
      <w:r>
        <w:t xml:space="preserve"> </w:t>
      </w:r>
      <w:r w:rsidRPr="007956C5">
        <w:t>твердый сыр – 50 г;</w:t>
      </w:r>
    </w:p>
    <w:p w:rsidR="00302BE4" w:rsidRPr="007956C5" w:rsidRDefault="00302BE4" w:rsidP="00302BE4">
      <w:pPr>
        <w:pStyle w:val="a5"/>
        <w:ind w:left="-709"/>
      </w:pPr>
      <w:r w:rsidRPr="007956C5">
        <w:t>масло подсолнечное (можно взять и оливковое);</w:t>
      </w:r>
      <w:r>
        <w:t xml:space="preserve"> </w:t>
      </w:r>
      <w:r w:rsidRPr="007956C5">
        <w:t>1 ст. л. муки;</w:t>
      </w:r>
      <w:r>
        <w:t xml:space="preserve"> </w:t>
      </w:r>
      <w:r w:rsidRPr="007956C5">
        <w:t>зелень, специи для картофеля и соль по вкусу.</w:t>
      </w:r>
    </w:p>
    <w:p w:rsidR="00302BE4" w:rsidRPr="007956C5" w:rsidRDefault="00302BE4" w:rsidP="00302BE4">
      <w:pPr>
        <w:pStyle w:val="a5"/>
        <w:ind w:left="-709"/>
      </w:pPr>
    </w:p>
    <w:p w:rsidR="00302BE4" w:rsidRPr="007956C5" w:rsidRDefault="00302BE4" w:rsidP="00302BE4">
      <w:pPr>
        <w:pStyle w:val="a5"/>
        <w:ind w:left="-709"/>
      </w:pPr>
      <w:r w:rsidRPr="007956C5">
        <w:t>Мясо нарезаем на небольшие кусочки (или пропускаем через мясорубку).</w:t>
      </w:r>
      <w:r>
        <w:t xml:space="preserve"> </w:t>
      </w:r>
      <w:r w:rsidRPr="007956C5">
        <w:t>Лук и морковь мелко шинкуем.</w:t>
      </w:r>
    </w:p>
    <w:p w:rsidR="00302BE4" w:rsidRPr="007956C5" w:rsidRDefault="00302BE4" w:rsidP="00302BE4">
      <w:pPr>
        <w:pStyle w:val="a5"/>
        <w:ind w:left="-709"/>
      </w:pPr>
      <w:proofErr w:type="gramStart"/>
      <w:r w:rsidRPr="007956C5">
        <w:t xml:space="preserve">Наливаем в кастрюлю </w:t>
      </w:r>
      <w:proofErr w:type="spellStart"/>
      <w:r w:rsidRPr="007956C5">
        <w:t>мультиварки</w:t>
      </w:r>
      <w:proofErr w:type="spellEnd"/>
      <w:r w:rsidRPr="007956C5">
        <w:t xml:space="preserve"> растительного масла, выбираем режим «Выпечка» (если такого режима нет, подойдет другой аналогичный, например «Жарка», «Мясо» и т.д.)</w:t>
      </w:r>
      <w:proofErr w:type="gramEnd"/>
      <w:r w:rsidRPr="007956C5">
        <w:br/>
        <w:t xml:space="preserve">Обжариваем мясо в открытой кастрюле до появления поджаристой корочки. Затем отправляем к мясу нарезанный лук, </w:t>
      </w:r>
      <w:proofErr w:type="gramStart"/>
      <w:r w:rsidRPr="007956C5">
        <w:t>жарим</w:t>
      </w:r>
      <w:proofErr w:type="gramEnd"/>
      <w:r w:rsidRPr="007956C5">
        <w:t xml:space="preserve"> помешивая 5 минут, добавляем морковь и тоже обжариваем ее до золотистого цвета.</w:t>
      </w:r>
      <w:r>
        <w:t xml:space="preserve"> </w:t>
      </w:r>
      <w:r w:rsidRPr="007956C5">
        <w:t xml:space="preserve">Картошку хорошо </w:t>
      </w:r>
      <w:proofErr w:type="gramStart"/>
      <w:r w:rsidRPr="007956C5">
        <w:t>моем</w:t>
      </w:r>
      <w:proofErr w:type="gramEnd"/>
      <w:r w:rsidRPr="007956C5">
        <w:t>, очищаем от кожуры.</w:t>
      </w:r>
      <w:r>
        <w:t xml:space="preserve"> </w:t>
      </w:r>
      <w:r w:rsidRPr="007956C5">
        <w:t>Натираем на мелкой тёрке (сок при этом сливать не нужно).</w:t>
      </w:r>
      <w:r>
        <w:t xml:space="preserve"> </w:t>
      </w:r>
      <w:r w:rsidRPr="007956C5">
        <w:t>Добавляем к тертому картофелю соль, приправы по вкусу, и одну столовую ложку муки.</w:t>
      </w:r>
    </w:p>
    <w:p w:rsidR="00302BE4" w:rsidRPr="007956C5" w:rsidRDefault="00302BE4" w:rsidP="00302BE4">
      <w:pPr>
        <w:pStyle w:val="a5"/>
        <w:ind w:left="-709"/>
      </w:pPr>
      <w:r w:rsidRPr="007956C5">
        <w:t xml:space="preserve">Смазываем боковые стенки кастрюли </w:t>
      </w:r>
      <w:proofErr w:type="spellStart"/>
      <w:r w:rsidRPr="007956C5">
        <w:t>мультиварки</w:t>
      </w:r>
      <w:proofErr w:type="spellEnd"/>
      <w:r w:rsidRPr="007956C5">
        <w:t xml:space="preserve"> маслом. Сверху на поджарку высыпаем зеленый горошек и выкладываем следом картофельную массу, разровняв ее ложкой. Посыпаем тертым сыром и выставляем режим «Выпечка» на время 45мин.</w:t>
      </w:r>
    </w:p>
    <w:p w:rsidR="00302BE4" w:rsidRPr="007956C5" w:rsidRDefault="00302BE4" w:rsidP="00302BE4">
      <w:pPr>
        <w:pStyle w:val="a5"/>
        <w:ind w:left="-709"/>
      </w:pPr>
      <w:r w:rsidRPr="007956C5">
        <w:t xml:space="preserve">По завершении работы </w:t>
      </w:r>
      <w:proofErr w:type="spellStart"/>
      <w:r w:rsidRPr="007956C5">
        <w:t>мультиварки</w:t>
      </w:r>
      <w:proofErr w:type="spellEnd"/>
      <w:r w:rsidRPr="007956C5">
        <w:t xml:space="preserve"> аккуратно извлекаем бабку на тарелку и подаем к столу со сметаной и рубленной свежей зеленью. </w:t>
      </w:r>
    </w:p>
    <w:p w:rsidR="00302BE4" w:rsidRDefault="00302BE4" w:rsidP="00302BE4">
      <w:pPr>
        <w:pStyle w:val="a5"/>
        <w:jc w:val="both"/>
        <w:rPr>
          <w:b/>
          <w:kern w:val="36"/>
          <w:lang w:eastAsia="ru-RU"/>
        </w:rPr>
      </w:pPr>
    </w:p>
    <w:p w:rsidR="00302BE4" w:rsidRPr="00302BE4" w:rsidRDefault="00302BE4" w:rsidP="00302BE4">
      <w:pPr>
        <w:pStyle w:val="a5"/>
        <w:ind w:left="-851"/>
        <w:jc w:val="both"/>
        <w:rPr>
          <w:b/>
          <w:kern w:val="36"/>
          <w:lang w:eastAsia="ru-RU"/>
        </w:rPr>
      </w:pPr>
      <w:r w:rsidRPr="00302BE4">
        <w:rPr>
          <w:b/>
          <w:kern w:val="36"/>
          <w:lang w:eastAsia="ru-RU"/>
        </w:rPr>
        <w:t>Картофель. История картофеля.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>Известно, что картофель впервые начали культивировать приблизительно 5 тысяч лет назад жители бассейна озера Титикака, которое расположено на границе между Перу и Мили. Картофель в те времена играл очень важную роль в жизни индейцев западных областей Южной Америки, индейцы обожествляли картофель и даже приносили ему в дар даже человеческие жертвы. В Южном Эквадоре на празднике урожая ежегодно в честь картофеля убивали по 100 детей!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>В 1547 году в Южную Америку прибыли испанские завоеватели. Там они застали другую картину - индейцы приносили в жертву ягненка, кровью которого окропляли картофель. А дети, празднично одетые, просто носили корзины с картофелем.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>В середине XVI столетия испанцы привезли клубни картофеля в Европу. Картофель в Европе не сразу прижился, прежде он прошел долгий путь непризнания и несправедливого осуждения. История картофеля в европейских странах окутана множеством предрассудков и суеверий.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>Изначально картофель везде рассматривали как растение не пригодное в пищу. Вокруг картофеля возводилось много напрасных наговоров. Врачи, например, серьезно считали картофель разносчиком проказы и причиной помутнения разума.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>Во Франции, например, еще в конце XVIII века цветы картофеля носили в волосах, делали из них букеты.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>В Германии возделывали картофель на клумбах перед дворцами. Это увлечение несколько способствовало расширению посевов картофеля.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 xml:space="preserve">В России, куда первый мешок картофеля был завезен при Петре I, среди крестьян бытовало суеверие: картофель родится с головой и глазами, как человек, поэтому есть его </w:t>
      </w:r>
      <w:proofErr w:type="gramStart"/>
      <w:r w:rsidRPr="00302BE4">
        <w:rPr>
          <w:lang w:eastAsia="ru-RU"/>
        </w:rPr>
        <w:t>значит</w:t>
      </w:r>
      <w:proofErr w:type="gramEnd"/>
      <w:r w:rsidRPr="00302BE4">
        <w:rPr>
          <w:lang w:eastAsia="ru-RU"/>
        </w:rPr>
        <w:t xml:space="preserve"> есть души человеческие.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 xml:space="preserve">К XVIII веку уже были известны полезные свойства картофеля. Однако крестьяне </w:t>
      </w:r>
      <w:proofErr w:type="gramStart"/>
      <w:r w:rsidRPr="00302BE4">
        <w:rPr>
          <w:lang w:eastAsia="ru-RU"/>
        </w:rPr>
        <w:t>по прежнему</w:t>
      </w:r>
      <w:proofErr w:type="gramEnd"/>
      <w:r w:rsidRPr="00302BE4">
        <w:rPr>
          <w:lang w:eastAsia="ru-RU"/>
        </w:rPr>
        <w:t xml:space="preserve"> наотрез отказывались сажать картофель. И тогда правительства одних стран старались такое нежелание сломить силой, а других - подкупом.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>Например, прусский король Фридрих Вильгельм I издал специальный указ - рубить носы и уши тем, кто откажется сажать картофель.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>Английским крестьянам, которые выращивали картофель, обещали выдавать золотые медали.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>А во Франции, по рассказу Герцена, один хитроумный делец Тюрго разослал всем поставщикам и другим подвластным лицам клубни картофеля на посев, строго запретил давать их крестьянам. Однако тайно было сообщено: если крестьяне, позавидовав, станут красть </w:t>
      </w:r>
      <w:hyperlink r:id="rId4" w:history="1">
        <w:r w:rsidRPr="00302BE4">
          <w:rPr>
            <w:lang w:eastAsia="ru-RU"/>
          </w:rPr>
          <w:t>картофель</w:t>
        </w:r>
      </w:hyperlink>
      <w:r w:rsidRPr="00302BE4">
        <w:rPr>
          <w:lang w:eastAsia="ru-RU"/>
        </w:rPr>
        <w:t> для разведения, делайте вид, что не замечаете. И эта выдумка принесла свои плоды - за несколько лет значительная часть Франции обсеялась картофелем.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lastRenderedPageBreak/>
        <w:t xml:space="preserve">Главным поклонником и пропагандистом картофеля во Франции был аптекарь </w:t>
      </w:r>
      <w:proofErr w:type="spellStart"/>
      <w:r w:rsidRPr="00302BE4">
        <w:rPr>
          <w:lang w:eastAsia="ru-RU"/>
        </w:rPr>
        <w:t>Антуан</w:t>
      </w:r>
      <w:proofErr w:type="spellEnd"/>
      <w:r w:rsidRPr="00302BE4">
        <w:rPr>
          <w:lang w:eastAsia="ru-RU"/>
        </w:rPr>
        <w:t xml:space="preserve"> Огюст </w:t>
      </w:r>
      <w:proofErr w:type="spellStart"/>
      <w:r w:rsidRPr="00302BE4">
        <w:rPr>
          <w:lang w:eastAsia="ru-RU"/>
        </w:rPr>
        <w:t>Пармантье</w:t>
      </w:r>
      <w:proofErr w:type="spellEnd"/>
      <w:r w:rsidRPr="00302BE4">
        <w:rPr>
          <w:lang w:eastAsia="ru-RU"/>
        </w:rPr>
        <w:t xml:space="preserve">. В 1755 году, во время войны, </w:t>
      </w:r>
      <w:proofErr w:type="spellStart"/>
      <w:r w:rsidRPr="00302BE4">
        <w:rPr>
          <w:lang w:eastAsia="ru-RU"/>
        </w:rPr>
        <w:t>Пармантье</w:t>
      </w:r>
      <w:proofErr w:type="spellEnd"/>
      <w:r w:rsidRPr="00302BE4">
        <w:rPr>
          <w:lang w:eastAsia="ru-RU"/>
        </w:rPr>
        <w:t xml:space="preserve"> попал в плен к немцам и там попробовал картофель. Вернулся </w:t>
      </w:r>
      <w:proofErr w:type="spellStart"/>
      <w:r w:rsidRPr="00302BE4">
        <w:rPr>
          <w:lang w:eastAsia="ru-RU"/>
        </w:rPr>
        <w:t>Пармантье</w:t>
      </w:r>
      <w:proofErr w:type="spellEnd"/>
      <w:r w:rsidRPr="00302BE4">
        <w:rPr>
          <w:lang w:eastAsia="ru-RU"/>
        </w:rPr>
        <w:t xml:space="preserve"> из плена во время острого голода во Франции.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 xml:space="preserve">Парижская академия объявила конкурс, обещая выдать премию </w:t>
      </w:r>
      <w:proofErr w:type="gramStart"/>
      <w:r w:rsidRPr="00302BE4">
        <w:rPr>
          <w:lang w:eastAsia="ru-RU"/>
        </w:rPr>
        <w:t>тому</w:t>
      </w:r>
      <w:proofErr w:type="gramEnd"/>
      <w:r w:rsidRPr="00302BE4">
        <w:rPr>
          <w:lang w:eastAsia="ru-RU"/>
        </w:rPr>
        <w:t xml:space="preserve"> кто укажет новые продукты питания. На конкурс откликнулся </w:t>
      </w:r>
      <w:proofErr w:type="spellStart"/>
      <w:r w:rsidRPr="00302BE4">
        <w:rPr>
          <w:lang w:eastAsia="ru-RU"/>
        </w:rPr>
        <w:t>Пармантье</w:t>
      </w:r>
      <w:proofErr w:type="spellEnd"/>
      <w:r w:rsidRPr="00302BE4">
        <w:rPr>
          <w:lang w:eastAsia="ru-RU"/>
        </w:rPr>
        <w:t>. Он написал соч</w:t>
      </w:r>
      <w:r>
        <w:rPr>
          <w:lang w:eastAsia="ru-RU"/>
        </w:rPr>
        <w:t>и</w:t>
      </w:r>
      <w:r w:rsidRPr="00302BE4">
        <w:rPr>
          <w:lang w:eastAsia="ru-RU"/>
        </w:rPr>
        <w:t xml:space="preserve">нение о картофеле, за что был удостоен премии. Сам </w:t>
      </w:r>
      <w:proofErr w:type="spellStart"/>
      <w:r w:rsidRPr="00302BE4">
        <w:rPr>
          <w:lang w:eastAsia="ru-RU"/>
        </w:rPr>
        <w:t>Пармантье</w:t>
      </w:r>
      <w:proofErr w:type="spellEnd"/>
      <w:r w:rsidRPr="00302BE4">
        <w:rPr>
          <w:lang w:eastAsia="ru-RU"/>
        </w:rPr>
        <w:t xml:space="preserve"> занимался разведением картофеля, он устраивал обеды из блюд, приготовленных только из одного картофеля, повсюду говорил о нем и даже просил короля и королеву помочь распространению этого отличного растения.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 xml:space="preserve">В 1771 году </w:t>
      </w:r>
      <w:proofErr w:type="spellStart"/>
      <w:r w:rsidRPr="00302BE4">
        <w:rPr>
          <w:lang w:eastAsia="ru-RU"/>
        </w:rPr>
        <w:t>Пармантье</w:t>
      </w:r>
      <w:proofErr w:type="spellEnd"/>
      <w:r w:rsidRPr="00302BE4">
        <w:rPr>
          <w:lang w:eastAsia="ru-RU"/>
        </w:rPr>
        <w:t xml:space="preserve"> восторженно писал: "Среди бесчисленного множества растений, которые покрывают поверхность суши и водную поверхность земного шара, нет, быть не может, ни одного, </w:t>
      </w:r>
      <w:proofErr w:type="gramStart"/>
      <w:r w:rsidRPr="00302BE4">
        <w:rPr>
          <w:lang w:eastAsia="ru-RU"/>
        </w:rPr>
        <w:t>которое</w:t>
      </w:r>
      <w:proofErr w:type="gramEnd"/>
      <w:r w:rsidRPr="00302BE4">
        <w:rPr>
          <w:lang w:eastAsia="ru-RU"/>
        </w:rPr>
        <w:t xml:space="preserve"> с большим правом заслуживало бы внимания добрых граждан, чем картофель".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>В России картофель по-настоящему стали внедрять только после Семилетней воины </w:t>
      </w:r>
      <w:r>
        <w:rPr>
          <w:lang w:eastAsia="ru-RU"/>
        </w:rPr>
        <w:t>1756-1763 г.</w:t>
      </w:r>
      <w:r w:rsidRPr="00302BE4">
        <w:rPr>
          <w:lang w:eastAsia="ru-RU"/>
        </w:rPr>
        <w:t>, после того когда солдаты прошли Польшу и Пруссию, и увидели воочию растущий там картофель, попробовали его и принесли к себе.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>
        <w:rPr>
          <w:lang w:eastAsia="ru-RU"/>
        </w:rPr>
        <w:t>В 1765г.</w:t>
      </w:r>
      <w:r w:rsidRPr="00302BE4">
        <w:rPr>
          <w:lang w:eastAsia="ru-RU"/>
        </w:rPr>
        <w:t xml:space="preserve"> при Екатерине II российское правительство официально признало полезность выращивания картофеля,</w:t>
      </w:r>
      <w:r>
        <w:rPr>
          <w:lang w:eastAsia="ru-RU"/>
        </w:rPr>
        <w:t xml:space="preserve"> </w:t>
      </w:r>
      <w:r w:rsidRPr="00302BE4">
        <w:rPr>
          <w:lang w:eastAsia="ru-RU"/>
        </w:rPr>
        <w:t xml:space="preserve">издало специальный указ и выпустило "Наставление о разведении и употреблении </w:t>
      </w:r>
      <w:proofErr w:type="gramStart"/>
      <w:r w:rsidRPr="00302BE4">
        <w:rPr>
          <w:lang w:eastAsia="ru-RU"/>
        </w:rPr>
        <w:t>земляных</w:t>
      </w:r>
      <w:proofErr w:type="gramEnd"/>
      <w:r w:rsidRPr="00302BE4">
        <w:rPr>
          <w:lang w:eastAsia="ru-RU"/>
        </w:rPr>
        <w:t xml:space="preserve"> </w:t>
      </w:r>
      <w:proofErr w:type="spellStart"/>
      <w:r w:rsidRPr="00302BE4">
        <w:rPr>
          <w:lang w:eastAsia="ru-RU"/>
        </w:rPr>
        <w:t>яблоков</w:t>
      </w:r>
      <w:proofErr w:type="spellEnd"/>
      <w:r w:rsidRPr="00302BE4">
        <w:rPr>
          <w:lang w:eastAsia="ru-RU"/>
        </w:rPr>
        <w:t>". И осенью того же года было закуплено и доставлено из Ирландии в Петербург 464 пуда 33 фунта картофеля.</w:t>
      </w:r>
    </w:p>
    <w:p w:rsidR="00302BE4" w:rsidRP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 xml:space="preserve">Картофель сложили в бочки и тщательно укрыли соломой, а в конце декабря по санному пути отправили </w:t>
      </w:r>
      <w:proofErr w:type="gramStart"/>
      <w:r w:rsidRPr="00302BE4">
        <w:rPr>
          <w:lang w:eastAsia="ru-RU"/>
        </w:rPr>
        <w:t>к</w:t>
      </w:r>
      <w:proofErr w:type="gramEnd"/>
      <w:r w:rsidRPr="00302BE4">
        <w:rPr>
          <w:lang w:eastAsia="ru-RU"/>
        </w:rPr>
        <w:t xml:space="preserve"> Москву, чтобы разослать отсюда по губерниям. Стояли сильные морозы. Обоз с картофелем прибыл в Москву и</w:t>
      </w:r>
      <w:proofErr w:type="gramStart"/>
      <w:r w:rsidRPr="00302BE4">
        <w:rPr>
          <w:lang w:eastAsia="ru-RU"/>
        </w:rPr>
        <w:t>.б</w:t>
      </w:r>
      <w:proofErr w:type="gramEnd"/>
      <w:r w:rsidRPr="00302BE4">
        <w:rPr>
          <w:lang w:eastAsia="ru-RU"/>
        </w:rPr>
        <w:t xml:space="preserve">ыл торжественно встречен властями. Но оказалось, что в пути картофель почти полностью перемерз. К посадке </w:t>
      </w:r>
      <w:proofErr w:type="gramStart"/>
      <w:r w:rsidRPr="00302BE4">
        <w:rPr>
          <w:lang w:eastAsia="ru-RU"/>
        </w:rPr>
        <w:t>пригодны</w:t>
      </w:r>
      <w:proofErr w:type="gramEnd"/>
      <w:r w:rsidRPr="00302BE4">
        <w:rPr>
          <w:lang w:eastAsia="ru-RU"/>
        </w:rPr>
        <w:t xml:space="preserve"> осталось лишь пять четвериков - около 135 килограммов. В следующем году сохранившийся картофель посадили на московском аптекарском </w:t>
      </w:r>
      <w:proofErr w:type="gramStart"/>
      <w:r w:rsidRPr="00302BE4">
        <w:rPr>
          <w:lang w:eastAsia="ru-RU"/>
        </w:rPr>
        <w:t>огороде</w:t>
      </w:r>
      <w:proofErr w:type="gramEnd"/>
      <w:r w:rsidRPr="00302BE4">
        <w:rPr>
          <w:lang w:eastAsia="ru-RU"/>
        </w:rPr>
        <w:t xml:space="preserve"> и полученный урожай разослали по губерниям.</w:t>
      </w:r>
    </w:p>
    <w:p w:rsidR="00302BE4" w:rsidRDefault="00302BE4" w:rsidP="00302BE4">
      <w:pPr>
        <w:pStyle w:val="a5"/>
        <w:ind w:left="-851"/>
        <w:jc w:val="both"/>
        <w:rPr>
          <w:lang w:eastAsia="ru-RU"/>
        </w:rPr>
      </w:pPr>
      <w:r w:rsidRPr="00302BE4">
        <w:rPr>
          <w:lang w:eastAsia="ru-RU"/>
        </w:rPr>
        <w:t xml:space="preserve">Пропагандистом картофеля в России в те годы становится молодой офицер </w:t>
      </w:r>
      <w:proofErr w:type="spellStart"/>
      <w:r w:rsidRPr="00302BE4">
        <w:rPr>
          <w:lang w:eastAsia="ru-RU"/>
        </w:rPr>
        <w:t>Болотов</w:t>
      </w:r>
      <w:proofErr w:type="spellEnd"/>
      <w:r w:rsidRPr="00302BE4">
        <w:rPr>
          <w:lang w:eastAsia="ru-RU"/>
        </w:rPr>
        <w:t xml:space="preserve">. Он публикует ряд статей о картофеле, а после начинает выпускать свой журнал: "Экономический магазин". </w:t>
      </w:r>
      <w:proofErr w:type="gramStart"/>
      <w:r w:rsidRPr="00302BE4">
        <w:rPr>
          <w:lang w:eastAsia="ru-RU"/>
        </w:rPr>
        <w:t>На страницах журнала помещает ряд материалов о картофеле с описанием полезных свойств картофеля, предлагает изготовлять из него, вино, курево :) и даже пудру.</w:t>
      </w:r>
      <w:proofErr w:type="gramEnd"/>
    </w:p>
    <w:p w:rsidR="00995797" w:rsidRPr="00995797" w:rsidRDefault="00995797" w:rsidP="00995797">
      <w:pPr>
        <w:pStyle w:val="a5"/>
        <w:ind w:left="-851"/>
        <w:rPr>
          <w:b/>
        </w:rPr>
      </w:pPr>
      <w:r w:rsidRPr="00995797">
        <w:rPr>
          <w:b/>
        </w:rPr>
        <w:t>Состав картофеля</w:t>
      </w:r>
    </w:p>
    <w:p w:rsidR="00995797" w:rsidRPr="00995797" w:rsidRDefault="00995797" w:rsidP="00995797">
      <w:pPr>
        <w:pStyle w:val="a5"/>
        <w:ind w:left="-851"/>
      </w:pPr>
      <w:r w:rsidRPr="00995797">
        <w:t>Картофель — целебный продукт. Примерно 20-25 % веса клубней составляют углеводы (крахмал), около 2 % — белковые вещества и 0,3 % — жир. Белок клубней богат различными аминокислотами и относится к полноценным белкам. В картофеле содержится много калия (568 мг на 100 г сырой массы), фосфора (50 мг), значительное количество магния кальция и железа. В клубнях найдены витамины</w:t>
      </w:r>
      <w:proofErr w:type="gramStart"/>
      <w:r w:rsidRPr="00995797">
        <w:t xml:space="preserve"> С</w:t>
      </w:r>
      <w:proofErr w:type="gramEnd"/>
      <w:r w:rsidRPr="00995797">
        <w:t xml:space="preserve">, В, В2, В6, В РР, Д, К, Е, </w:t>
      </w:r>
      <w:proofErr w:type="spellStart"/>
      <w:r w:rsidRPr="00995797">
        <w:t>фолиевая</w:t>
      </w:r>
      <w:proofErr w:type="spellEnd"/>
      <w:r w:rsidRPr="00995797">
        <w:t xml:space="preserve"> кислота, каротин и органические кислоты: яблочная, щавелевая, лимонная, кофейная, </w:t>
      </w:r>
      <w:proofErr w:type="spellStart"/>
      <w:r w:rsidRPr="00995797">
        <w:t>хлорогеновая</w:t>
      </w:r>
      <w:proofErr w:type="spellEnd"/>
      <w:r w:rsidRPr="00995797">
        <w:t xml:space="preserve"> и др.</w:t>
      </w:r>
    </w:p>
    <w:p w:rsidR="00995797" w:rsidRPr="00995797" w:rsidRDefault="00995797" w:rsidP="00995797">
      <w:pPr>
        <w:pStyle w:val="a5"/>
        <w:ind w:left="-851"/>
        <w:rPr>
          <w:b/>
        </w:rPr>
      </w:pPr>
      <w:r w:rsidRPr="00995797">
        <w:rPr>
          <w:b/>
        </w:rPr>
        <w:t>Полезные свойства картофеля</w:t>
      </w:r>
    </w:p>
    <w:p w:rsidR="00995797" w:rsidRPr="00995797" w:rsidRDefault="00995797" w:rsidP="00995797">
      <w:pPr>
        <w:pStyle w:val="a5"/>
        <w:ind w:left="-851"/>
      </w:pPr>
      <w:r w:rsidRPr="00995797">
        <w:t>Благодаря большому содержанию калия картофель способствует выведению из организма воды и поваренной соли, что улучшает обмен веществ, поэтому картофель считается незаменимым продуктом в диетическом питании. Особенно богат калием печеный картофель, сохраняющий максимум полезных веществ. Его даже рекомендуют употреблять при гипертонии, атеросклерозе и сердечной недостаточности.</w:t>
      </w:r>
    </w:p>
    <w:p w:rsidR="00995797" w:rsidRPr="00995797" w:rsidRDefault="00995797" w:rsidP="00995797">
      <w:pPr>
        <w:pStyle w:val="a5"/>
        <w:ind w:left="-851"/>
      </w:pPr>
      <w:r w:rsidRPr="00995797">
        <w:t>Благодаря высокому содержанию углеводов</w:t>
      </w:r>
      <w:r w:rsidRPr="00995797">
        <w:rPr>
          <w:rStyle w:val="apple-converted-space"/>
          <w:rFonts w:ascii="Tahoma" w:hAnsi="Tahoma" w:cs="Tahoma"/>
        </w:rPr>
        <w:t> </w:t>
      </w:r>
      <w:r w:rsidRPr="00995797">
        <w:rPr>
          <w:b/>
          <w:bCs/>
          <w:bdr w:val="none" w:sz="0" w:space="0" w:color="auto" w:frame="1"/>
        </w:rPr>
        <w:t>у картофеля довольно высокая калорийность</w:t>
      </w:r>
      <w:r w:rsidRPr="00995797">
        <w:rPr>
          <w:rStyle w:val="apple-converted-space"/>
          <w:rFonts w:ascii="Tahoma" w:hAnsi="Tahoma" w:cs="Tahoma"/>
        </w:rPr>
        <w:t> </w:t>
      </w:r>
      <w:r w:rsidRPr="00995797">
        <w:t>- почти в 2-3 раза выше, чем у других овощей. Поэтому те, кто склонен к полноте, должны ограничивать свое пристрастие к картошке. Впрочем, и всем прочим не стоит злоупотреблять картофелем. Содержащийся в нем крахмал в чистом виде не усваивается нашим организмом, а потому диетологи советуют употреблять картофель в пищу не чаще нескольких раз в неделю. В то же время картофель проявляет очень полезные свойства в борьбе с гастритами с повышенной кислотностью и язвенными болезнями желудка и двенадцатиперстной кишки. В отличие от многих других продуктов, содержащих белок, картофель оказывает подщелачивающее действие на организм человека, что очень важно для людей, страдающих повышенной кислотностью. Кроме крахмала в картофеле есть белки, аскорбиновая кислота и многие витамины. И хотя их содержание не очень велико, но за счет того, что мы едим картофель приличными порциями, в наш организм поступает большое количество этих веществ.</w:t>
      </w:r>
    </w:p>
    <w:p w:rsidR="00995797" w:rsidRPr="00995797" w:rsidRDefault="00995797" w:rsidP="00995797">
      <w:pPr>
        <w:pStyle w:val="a5"/>
        <w:ind w:left="-851"/>
      </w:pPr>
      <w:r w:rsidRPr="00995797">
        <w:t>Лечение картофелем: народные рецепты</w:t>
      </w:r>
    </w:p>
    <w:p w:rsidR="00995797" w:rsidRPr="00995797" w:rsidRDefault="00995797" w:rsidP="00995797">
      <w:pPr>
        <w:pStyle w:val="a5"/>
        <w:ind w:left="-851"/>
      </w:pPr>
      <w:r w:rsidRPr="00995797">
        <w:rPr>
          <w:b/>
          <w:bCs/>
          <w:bdr w:val="none" w:sz="0" w:space="0" w:color="auto" w:frame="1"/>
        </w:rPr>
        <w:t xml:space="preserve">При аллергических пятнах, послеожоговых следах, лопнувших </w:t>
      </w:r>
      <w:proofErr w:type="spellStart"/>
      <w:r w:rsidRPr="00995797">
        <w:rPr>
          <w:b/>
          <w:bCs/>
          <w:bdr w:val="none" w:sz="0" w:space="0" w:color="auto" w:frame="1"/>
        </w:rPr>
        <w:t>сосудах</w:t>
      </w:r>
      <w:r w:rsidRPr="00995797">
        <w:t>следует</w:t>
      </w:r>
      <w:proofErr w:type="spellEnd"/>
      <w:r w:rsidRPr="00995797">
        <w:t xml:space="preserve"> ежедневно протирать лицо срезом сырого картофельного клубня. Картофельная маска освежает лицо, снимает следы усталости. Горячую картофелину раздавить, добавить желток и немного молока до получения густой вязкой кашицы. Маску в теплом виде наложить на лицо и накрыть лицо теплым, лучше шерстяным, платком. Держать 20 минут. Смыть теплой и затем ополоснуть холодной кипяченой водой.</w:t>
      </w:r>
    </w:p>
    <w:p w:rsidR="00995797" w:rsidRPr="00995797" w:rsidRDefault="00995797" w:rsidP="00995797">
      <w:pPr>
        <w:pStyle w:val="a5"/>
        <w:ind w:left="-851"/>
      </w:pPr>
      <w:r w:rsidRPr="00995797">
        <w:lastRenderedPageBreak/>
        <w:t>Картофельная</w:t>
      </w:r>
      <w:r w:rsidRPr="00995797">
        <w:rPr>
          <w:rStyle w:val="apple-converted-space"/>
          <w:rFonts w:ascii="Tahoma" w:hAnsi="Tahoma" w:cs="Tahoma"/>
        </w:rPr>
        <w:t> </w:t>
      </w:r>
      <w:hyperlink r:id="rId5" w:tooltip="маски для лица" w:history="1"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маска для лица</w:t>
        </w:r>
      </w:hyperlink>
      <w:r w:rsidRPr="00995797">
        <w:rPr>
          <w:rStyle w:val="apple-converted-space"/>
          <w:rFonts w:ascii="Tahoma" w:hAnsi="Tahoma" w:cs="Tahoma"/>
        </w:rPr>
        <w:t> </w:t>
      </w:r>
      <w:r w:rsidRPr="00995797">
        <w:t>не только освежает, но и питает, разглаживает морщинистую кожу. Сухой кожный покров делается нежным, гладким и упругим. Особенно полезна маска из молодого картофеля, сваренного в мундире, женщинам после сорока. Размять картофель, смешать со сметаной и наложить на</w:t>
      </w:r>
      <w:r w:rsidRPr="00995797">
        <w:rPr>
          <w:rStyle w:val="apple-converted-space"/>
          <w:rFonts w:ascii="Tahoma" w:hAnsi="Tahoma" w:cs="Tahoma"/>
        </w:rPr>
        <w:t> </w:t>
      </w:r>
      <w:hyperlink r:id="rId6" w:tooltip="уход за лицом" w:history="1"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лицо</w:t>
        </w:r>
      </w:hyperlink>
      <w:r w:rsidRPr="00995797">
        <w:t>. Через 20 минут смыть.</w:t>
      </w:r>
    </w:p>
    <w:p w:rsidR="00995797" w:rsidRPr="00995797" w:rsidRDefault="00995797" w:rsidP="00995797">
      <w:pPr>
        <w:pStyle w:val="a5"/>
        <w:ind w:left="-851"/>
      </w:pPr>
      <w:r w:rsidRPr="00995797">
        <w:rPr>
          <w:b/>
          <w:bCs/>
          <w:bdr w:val="none" w:sz="0" w:space="0" w:color="auto" w:frame="1"/>
        </w:rPr>
        <w:t>Сок сырого картофеля хорошо очищает весь организм.</w:t>
      </w:r>
      <w:r w:rsidRPr="00995797">
        <w:rPr>
          <w:rStyle w:val="apple-converted-space"/>
          <w:rFonts w:ascii="Tahoma" w:hAnsi="Tahoma" w:cs="Tahoma"/>
        </w:rPr>
        <w:t> </w:t>
      </w:r>
      <w:r w:rsidRPr="00995797">
        <w:t>С</w:t>
      </w:r>
      <w:r w:rsidRPr="00995797">
        <w:rPr>
          <w:rStyle w:val="apple-converted-space"/>
          <w:rFonts w:ascii="Tahoma" w:hAnsi="Tahoma" w:cs="Tahoma"/>
        </w:rPr>
        <w:t> </w:t>
      </w:r>
      <w:hyperlink r:id="rId7" w:tooltip="морковный сок" w:history="1"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морковным соком</w:t>
        </w:r>
      </w:hyperlink>
      <w:r w:rsidRPr="00995797">
        <w:rPr>
          <w:rStyle w:val="apple-converted-space"/>
          <w:rFonts w:ascii="Tahoma" w:hAnsi="Tahoma" w:cs="Tahoma"/>
        </w:rPr>
        <w:t> </w:t>
      </w:r>
      <w:proofErr w:type="spellStart"/>
      <w:r w:rsidRPr="00995797">
        <w:t>и</w:t>
      </w:r>
      <w:hyperlink r:id="rId8" w:tooltip="сок сельдерея" w:history="1"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соком</w:t>
        </w:r>
        <w:proofErr w:type="spellEnd"/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 xml:space="preserve"> сельдерея</w:t>
        </w:r>
      </w:hyperlink>
      <w:r w:rsidRPr="00995797">
        <w:rPr>
          <w:rStyle w:val="apple-converted-space"/>
          <w:rFonts w:ascii="Tahoma" w:hAnsi="Tahoma" w:cs="Tahoma"/>
        </w:rPr>
        <w:t> </w:t>
      </w:r>
      <w:r w:rsidRPr="00995797">
        <w:t>хорошо помогает при нарушении пищеварения, нервных расстройствах, например при ишиасе и зобе. Ежедневное употребление 500 мл морковного,</w:t>
      </w:r>
      <w:r w:rsidRPr="00995797">
        <w:rPr>
          <w:rStyle w:val="apple-converted-space"/>
          <w:rFonts w:ascii="Tahoma" w:hAnsi="Tahoma" w:cs="Tahoma"/>
        </w:rPr>
        <w:t> </w:t>
      </w:r>
      <w:hyperlink r:id="rId9" w:tooltip="огуречный сок" w:history="1"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огуречного</w:t>
        </w:r>
      </w:hyperlink>
      <w:r w:rsidRPr="00995797">
        <w:t>,</w:t>
      </w:r>
      <w:r w:rsidRPr="00995797">
        <w:rPr>
          <w:rStyle w:val="apple-converted-space"/>
          <w:rFonts w:ascii="Tahoma" w:hAnsi="Tahoma" w:cs="Tahoma"/>
        </w:rPr>
        <w:t> </w:t>
      </w:r>
      <w:hyperlink r:id="rId10" w:tooltip="свекольный сок" w:history="1"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свекольного</w:t>
        </w:r>
      </w:hyperlink>
      <w:r w:rsidRPr="00995797">
        <w:rPr>
          <w:rStyle w:val="apple-converted-space"/>
          <w:rFonts w:ascii="Tahoma" w:hAnsi="Tahoma" w:cs="Tahoma"/>
        </w:rPr>
        <w:t> </w:t>
      </w:r>
      <w:r w:rsidRPr="00995797">
        <w:t>и</w:t>
      </w:r>
      <w:r w:rsidRPr="00995797">
        <w:rPr>
          <w:rStyle w:val="apple-converted-space"/>
          <w:rFonts w:ascii="Tahoma" w:hAnsi="Tahoma" w:cs="Tahoma"/>
        </w:rPr>
        <w:t> </w:t>
      </w:r>
      <w:hyperlink r:id="rId11" w:tooltip="картофельный сок" w:history="1"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картофельного сока</w:t>
        </w:r>
      </w:hyperlink>
      <w:r w:rsidRPr="00995797">
        <w:rPr>
          <w:rStyle w:val="apple-converted-space"/>
          <w:rFonts w:ascii="Tahoma" w:hAnsi="Tahoma" w:cs="Tahoma"/>
        </w:rPr>
        <w:t> </w:t>
      </w:r>
      <w:r w:rsidRPr="00995797">
        <w:t>дает положительный результат в короткий срок при условии, что исключены из рациона мясные и рыбные продукты.</w:t>
      </w:r>
    </w:p>
    <w:p w:rsidR="00995797" w:rsidRPr="00995797" w:rsidRDefault="00995797" w:rsidP="00995797">
      <w:pPr>
        <w:pStyle w:val="a5"/>
        <w:ind w:left="-851"/>
      </w:pPr>
      <w:r w:rsidRPr="00995797">
        <w:rPr>
          <w:b/>
          <w:bCs/>
          <w:bdr w:val="none" w:sz="0" w:space="0" w:color="auto" w:frame="1"/>
        </w:rPr>
        <w:t>При нарушении сердечной деятельности</w:t>
      </w:r>
      <w:r w:rsidRPr="00995797">
        <w:rPr>
          <w:rStyle w:val="apple-converted-space"/>
          <w:rFonts w:ascii="Tahoma" w:hAnsi="Tahoma" w:cs="Tahoma"/>
        </w:rPr>
        <w:t> </w:t>
      </w:r>
      <w:r w:rsidRPr="00995797">
        <w:t>пить по 100 мл картофельного сока трижды в день натощак, перед обедом и перед ужином в течение 3 недель. Перерыв — 1 неделя, затем курс повторить. Всего на курс — от 5 до 15 л сока.</w:t>
      </w:r>
    </w:p>
    <w:p w:rsidR="00995797" w:rsidRPr="00995797" w:rsidRDefault="00995797" w:rsidP="00995797">
      <w:pPr>
        <w:pStyle w:val="a5"/>
        <w:ind w:left="-851"/>
      </w:pPr>
      <w:r w:rsidRPr="00995797">
        <w:rPr>
          <w:b/>
          <w:bCs/>
          <w:bdr w:val="none" w:sz="0" w:space="0" w:color="auto" w:frame="1"/>
        </w:rPr>
        <w:t>При нарушении желудочно-кишечной деятельности</w:t>
      </w:r>
      <w:r w:rsidRPr="00995797">
        <w:rPr>
          <w:rStyle w:val="apple-converted-space"/>
          <w:rFonts w:ascii="Tahoma" w:hAnsi="Tahoma" w:cs="Tahoma"/>
        </w:rPr>
        <w:t> </w:t>
      </w:r>
      <w:r w:rsidRPr="00995797">
        <w:t>(гастрите с повышенной кислотностью, язве,</w:t>
      </w:r>
      <w:r w:rsidRPr="00995797">
        <w:rPr>
          <w:rStyle w:val="apple-converted-space"/>
          <w:rFonts w:ascii="Tahoma" w:hAnsi="Tahoma" w:cs="Tahoma"/>
        </w:rPr>
        <w:t> </w:t>
      </w:r>
      <w:hyperlink r:id="rId12" w:tooltip="запор" w:history="1"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запорах</w:t>
        </w:r>
      </w:hyperlink>
      <w:r w:rsidRPr="00995797">
        <w:t>) пить 1 стакан сока сырой картошки утром натощак. После приема надо лечь в постель на полчаса. Через час можно завтракать. Так делать 10 дней подряд. Затем 10 дней пропустить и снова повторить 10-дневное лечение. Принимать свежий сок сразу после его приготовления в течение 2—4 минут.</w:t>
      </w:r>
    </w:p>
    <w:p w:rsidR="00995797" w:rsidRPr="00995797" w:rsidRDefault="00995797" w:rsidP="00995797">
      <w:pPr>
        <w:pStyle w:val="a5"/>
        <w:ind w:left="-851"/>
      </w:pPr>
      <w:r w:rsidRPr="00995797">
        <w:t>Если каждый день опускать на 5 минут руки в картофельный отвар, то кожа станет шелковистой и нежной. Ванночки из отвара - эффективный метод борьбы с ломкими ногтями. Ежедневно применяемый концентрированный картофельный отвар способен даже побороть незапущенную грибковую инфекцию.</w:t>
      </w:r>
    </w:p>
    <w:p w:rsidR="00995797" w:rsidRPr="00995797" w:rsidRDefault="00995797" w:rsidP="00995797">
      <w:pPr>
        <w:pStyle w:val="a5"/>
        <w:ind w:left="-851"/>
        <w:rPr>
          <w:ins w:id="0" w:author="Unknown"/>
        </w:rPr>
      </w:pPr>
      <w:ins w:id="1" w:author="Unknown">
        <w:r w:rsidRPr="00995797">
          <w:t>Осторожно относитесь к позеленевшим и проросшим клубням картофеля - они содержат вредное вещество соланин. При чистке такого картофеля необходимо снимать с кожей большой слой мякоти, удаляя всю зелень и глазки. Никогда не варите картофель в жестяной или медной посуде, так как при этом теряется большое количество витамина С. При варке на пару содержание этого витамина в два раза больше, чем при варке в воде. Лучше сохраняется витамин</w:t>
        </w:r>
        <w:proofErr w:type="gramStart"/>
        <w:r w:rsidRPr="00995797">
          <w:t xml:space="preserve"> С</w:t>
        </w:r>
        <w:proofErr w:type="gramEnd"/>
        <w:r w:rsidRPr="00995797">
          <w:t>, если мы варим картофель "в мундире".</w:t>
        </w:r>
      </w:ins>
    </w:p>
    <w:p w:rsidR="00995797" w:rsidRPr="00995797" w:rsidRDefault="00995797" w:rsidP="00995797">
      <w:pPr>
        <w:pStyle w:val="a5"/>
        <w:ind w:left="-851"/>
        <w:rPr>
          <w:ins w:id="2" w:author="Unknown"/>
        </w:rPr>
      </w:pPr>
      <w:ins w:id="3" w:author="Unknown">
        <w:r w:rsidRPr="00995797">
          <w:t>Известны полезные свойства картофеля для лечения дыхательных путей. При катаре, бронхите отварить картофель в «мундире», размять его, добавить 1 ст. ложку растительного масла и 2—3 капли йода, размешать. Положить состав на тряпочку или салфетку и приложить на грудь до горла. Сверху укутать как компресс. Делать на ночь.</w:t>
        </w:r>
      </w:ins>
    </w:p>
    <w:p w:rsidR="00995797" w:rsidRPr="00995797" w:rsidRDefault="00995797" w:rsidP="00995797">
      <w:pPr>
        <w:pStyle w:val="a5"/>
        <w:ind w:left="-851"/>
        <w:rPr>
          <w:ins w:id="4" w:author="Unknown"/>
        </w:rPr>
      </w:pPr>
      <w:ins w:id="5" w:author="Unknown">
        <w:r w:rsidRPr="00995797">
          <w:rPr>
            <w:b/>
            <w:bCs/>
            <w:bdr w:val="none" w:sz="0" w:space="0" w:color="auto" w:frame="1"/>
          </w:rPr>
          <w:t>При гипертонии</w:t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t>есть печеный картофель в «мундире» вместе с кожурой.</w:t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rPr>
            <w:b/>
            <w:bCs/>
            <w:bdr w:val="none" w:sz="0" w:space="0" w:color="auto" w:frame="1"/>
          </w:rPr>
          <w:t>При геморрое</w:t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t xml:space="preserve">натереть сырой картофель, выжать сок в столовую ложку и маленькой спринцовкой ввести на ночь. Срок лечения — 10 дней. Из сырой картофелины выстругать свечку в палец толщиной с тупым концом. Ввести в задний проход при геморрое и оставить на ночь. Утром свеча выйдет с калом при легком </w:t>
        </w:r>
        <w:proofErr w:type="spellStart"/>
        <w:r w:rsidRPr="00995797">
          <w:t>натуживании</w:t>
        </w:r>
        <w:proofErr w:type="spellEnd"/>
        <w:r w:rsidRPr="00995797">
          <w:t>. Если сильно сушит, обмакните свечку в мед.</w:t>
        </w:r>
      </w:ins>
    </w:p>
    <w:p w:rsidR="00995797" w:rsidRPr="00995797" w:rsidRDefault="00995797" w:rsidP="00995797">
      <w:pPr>
        <w:pStyle w:val="a5"/>
        <w:ind w:left="-851"/>
        <w:rPr>
          <w:ins w:id="6" w:author="Unknown"/>
        </w:rPr>
      </w:pPr>
      <w:ins w:id="7" w:author="Unknown">
        <w:r w:rsidRPr="00995797">
          <w:rPr>
            <w:b/>
            <w:bCs/>
            <w:bdr w:val="none" w:sz="0" w:space="0" w:color="auto" w:frame="1"/>
          </w:rPr>
          <w:t>При хроническом</w:t>
        </w:r>
        <w:r w:rsidRPr="00995797">
          <w:rPr>
            <w:rStyle w:val="apple-converted-space"/>
            <w:rFonts w:ascii="Tahoma" w:hAnsi="Tahoma" w:cs="Tahoma"/>
            <w:b/>
            <w:bCs/>
            <w:bdr w:val="none" w:sz="0" w:space="0" w:color="auto" w:frame="1"/>
          </w:rPr>
          <w:t> </w:t>
        </w:r>
        <w:r w:rsidRPr="00995797">
          <w:rPr>
            <w:b/>
            <w:bCs/>
            <w:bdr w:val="none" w:sz="0" w:space="0" w:color="auto" w:frame="1"/>
          </w:rPr>
          <w:fldChar w:fldCharType="begin"/>
        </w:r>
        <w:r w:rsidRPr="00995797">
          <w:rPr>
            <w:b/>
            <w:bCs/>
            <w:bdr w:val="none" w:sz="0" w:space="0" w:color="auto" w:frame="1"/>
          </w:rPr>
          <w:instrText xml:space="preserve"> HYPERLINK "http://www.inmoment.ru/beauty/health/cough-drops.html" \o "народные средства от кашля" </w:instrText>
        </w:r>
        <w:r w:rsidRPr="00995797">
          <w:rPr>
            <w:b/>
            <w:bCs/>
            <w:bdr w:val="none" w:sz="0" w:space="0" w:color="auto" w:frame="1"/>
          </w:rPr>
          <w:fldChar w:fldCharType="separate"/>
        </w:r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кашле</w:t>
        </w:r>
        <w:r w:rsidRPr="00995797">
          <w:rPr>
            <w:b/>
            <w:bCs/>
            <w:bdr w:val="none" w:sz="0" w:space="0" w:color="auto" w:frame="1"/>
          </w:rPr>
          <w:fldChar w:fldCharType="end"/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t>отварить в «мундире» 4—5 крупных картофелин, но так, чтобы они не рассыпались. Наложить на грудь и спину несколько листов бумаги, а на них разрезанный картофель. Сверху укутать. По мере остывания листы бумаги вытаскивать. Делать это на ночь.</w:t>
        </w:r>
      </w:ins>
    </w:p>
    <w:p w:rsidR="00995797" w:rsidRPr="00995797" w:rsidRDefault="00995797" w:rsidP="00995797">
      <w:pPr>
        <w:pStyle w:val="a5"/>
        <w:ind w:left="-851"/>
        <w:rPr>
          <w:ins w:id="8" w:author="Unknown"/>
        </w:rPr>
      </w:pPr>
      <w:ins w:id="9" w:author="Unknown">
        <w:r w:rsidRPr="00995797">
          <w:t>Отварить картофель в «мундире», слить воду. Накрыть голову марлей (укутаться над кастрюлей), вдыхать картофельный пар</w:t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rPr>
            <w:b/>
            <w:bCs/>
            <w:bdr w:val="none" w:sz="0" w:space="0" w:color="auto" w:frame="1"/>
          </w:rPr>
          <w:t>при заболевании дыхательных путей, при</w:t>
        </w:r>
        <w:r w:rsidRPr="00995797">
          <w:rPr>
            <w:rStyle w:val="apple-converted-space"/>
            <w:rFonts w:ascii="Tahoma" w:hAnsi="Tahoma" w:cs="Tahoma"/>
            <w:b/>
            <w:bCs/>
            <w:bdr w:val="none" w:sz="0" w:space="0" w:color="auto" w:frame="1"/>
          </w:rPr>
          <w:t> </w:t>
        </w:r>
        <w:r w:rsidRPr="00995797">
          <w:rPr>
            <w:b/>
            <w:bCs/>
            <w:bdr w:val="none" w:sz="0" w:space="0" w:color="auto" w:frame="1"/>
          </w:rPr>
          <w:fldChar w:fldCharType="begin"/>
        </w:r>
        <w:r w:rsidRPr="00995797">
          <w:rPr>
            <w:b/>
            <w:bCs/>
            <w:bdr w:val="none" w:sz="0" w:space="0" w:color="auto" w:frame="1"/>
          </w:rPr>
          <w:instrText xml:space="preserve"> HYPERLINK "http://www.inmoment.ru/beauty/health/funds-from-cold.html" \o "народные средства от насморка" </w:instrText>
        </w:r>
        <w:r w:rsidRPr="00995797">
          <w:rPr>
            <w:b/>
            <w:bCs/>
            <w:bdr w:val="none" w:sz="0" w:space="0" w:color="auto" w:frame="1"/>
          </w:rPr>
          <w:fldChar w:fldCharType="separate"/>
        </w:r>
        <w:r w:rsidRPr="00995797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насморке</w:t>
        </w:r>
        <w:r w:rsidRPr="00995797">
          <w:rPr>
            <w:b/>
            <w:bCs/>
            <w:bdr w:val="none" w:sz="0" w:space="0" w:color="auto" w:frame="1"/>
          </w:rPr>
          <w:fldChar w:fldCharType="end"/>
        </w:r>
        <w:r w:rsidRPr="00995797">
          <w:rPr>
            <w:b/>
            <w:bCs/>
            <w:bdr w:val="none" w:sz="0" w:space="0" w:color="auto" w:frame="1"/>
          </w:rPr>
          <w:t>, простуде</w:t>
        </w:r>
        <w:r w:rsidRPr="00995797">
          <w:t>.</w:t>
        </w:r>
      </w:ins>
    </w:p>
    <w:p w:rsidR="00995797" w:rsidRPr="00995797" w:rsidRDefault="00995797" w:rsidP="00995797">
      <w:pPr>
        <w:pStyle w:val="a5"/>
        <w:ind w:left="-851"/>
        <w:rPr>
          <w:ins w:id="10" w:author="Unknown"/>
        </w:rPr>
      </w:pPr>
      <w:ins w:id="11" w:author="Unknown">
        <w:r w:rsidRPr="00995797">
          <w:t>Для лечения бородавок взять небольшую картофелину и разрезать пополам, очищать не нужно, разрезанной стороной натирать бородавки. Для ускорения заживления гнойных ран рекомендуются свежие протертые в кашицу клубни картофеля. На фурункулы или нарывы накладывать несколько раз в день сырой тертый картофель, перевязать, менять через 3 часа.</w:t>
        </w:r>
      </w:ins>
    </w:p>
    <w:p w:rsidR="00995797" w:rsidRPr="00995797" w:rsidRDefault="00995797" w:rsidP="00995797">
      <w:pPr>
        <w:pStyle w:val="a5"/>
        <w:ind w:left="-851"/>
        <w:rPr>
          <w:ins w:id="12" w:author="Unknown"/>
        </w:rPr>
      </w:pPr>
      <w:ins w:id="13" w:author="Unknown">
        <w:r w:rsidRPr="00995797">
          <w:rPr>
            <w:b/>
            <w:bCs/>
            <w:bdr w:val="none" w:sz="0" w:space="0" w:color="auto" w:frame="1"/>
          </w:rPr>
          <w:t>При анемии и базедовой болезни</w:t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t>свежеприготовленный сок принимать по 1/2 стакана 2—3 раза в день за 30 мин до еды. Курс лечения — 2—3 недели. Применять клубни красного цвета. Сок свежего картофеля принимать по 1/4 стакана при систематических головных болях.</w:t>
        </w:r>
      </w:ins>
    </w:p>
    <w:p w:rsidR="00995797" w:rsidRPr="00995797" w:rsidRDefault="00995797" w:rsidP="00995797">
      <w:pPr>
        <w:pStyle w:val="a5"/>
        <w:ind w:left="-851"/>
        <w:rPr>
          <w:ins w:id="14" w:author="Unknown"/>
        </w:rPr>
      </w:pPr>
      <w:ins w:id="15" w:author="Unknown">
        <w:r w:rsidRPr="00995797">
          <w:t>При метеоризме принимать 1/2 — 3/4 стакана свежеприготовленного сока натощак 4 раза в день за 20 мин до еды.</w:t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rPr>
            <w:b/>
            <w:bCs/>
            <w:bdr w:val="none" w:sz="0" w:space="0" w:color="auto" w:frame="1"/>
          </w:rPr>
          <w:t>При язве желудка и 12-перстной кишки</w:t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t>варить очищенный картофель в эмалированной кастрюле без соли. Отвар слить и принимать по 1/2 — 1 стакану 3 раза в день. Пить ежедневно только отвар, не допуская запаха и порчи.</w:t>
        </w:r>
      </w:ins>
    </w:p>
    <w:p w:rsidR="00995797" w:rsidRPr="00995797" w:rsidRDefault="00995797" w:rsidP="00995797">
      <w:pPr>
        <w:pStyle w:val="a5"/>
        <w:ind w:left="-851"/>
        <w:rPr>
          <w:ins w:id="16" w:author="Unknown"/>
        </w:rPr>
      </w:pPr>
      <w:ins w:id="17" w:author="Unknown">
        <w:r w:rsidRPr="00995797">
          <w:t>Для нормализации обмена веществ пыльцу цветов картофеля принимать на кончике ножа 3 раза в день. При раке различной локализации 1 ст. ложку цветов картофеля залить 0,5 л кипятка, настаивать 1 час, принимать по 1/2 стакана 3 раза в день за 30 мин до еды.</w:t>
        </w:r>
      </w:ins>
    </w:p>
    <w:p w:rsidR="00995797" w:rsidRPr="00995797" w:rsidRDefault="00995797" w:rsidP="00995797">
      <w:pPr>
        <w:pStyle w:val="a5"/>
        <w:ind w:left="-851"/>
        <w:rPr>
          <w:ins w:id="18" w:author="Unknown"/>
        </w:rPr>
      </w:pPr>
      <w:ins w:id="19" w:author="Unknown">
        <w:r w:rsidRPr="00995797">
          <w:t xml:space="preserve">Во время цветения нарвать цветков (белых или фиолетовых), высушить в тени. В чайную ложку налить чистой кипяченой воды, утопить 1 высушенный цветок (бутончик) в чайной ложке с водой, затем ложку с содержимым поднести к огню (можно к свечке) и подержать над огнем, пока не появятся пузырьки (до кипения не доводить). Как только появятся пузырьки, ложку с содержимым убрать и подождать, пока не </w:t>
        </w:r>
        <w:r w:rsidRPr="00995797">
          <w:lastRenderedPageBreak/>
          <w:t>остынет до температуры парного молока. Затем набрать в пипетку и закапать по 2 капли (не более) в каждый глаз. Вначале будет немного резать, надо потерпеть. Возможно слезотечение в течение дня. Чистым платком вытирать слезы. Курс лечения — от 2 недель до 2 месяцев. Делать процедуры лучше с утра. Вечером делать нежелательно.</w:t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rPr>
            <w:b/>
            <w:bCs/>
            <w:bdr w:val="none" w:sz="0" w:space="0" w:color="auto" w:frame="1"/>
          </w:rPr>
          <w:t>Через месяц в результате такого лечения зрение от 3 диоптрий поднималось до одной</w:t>
        </w:r>
        <w:r w:rsidRPr="00995797">
          <w:t>.</w:t>
        </w:r>
      </w:ins>
    </w:p>
    <w:p w:rsidR="00995797" w:rsidRPr="00995797" w:rsidRDefault="00995797" w:rsidP="00995797">
      <w:pPr>
        <w:pStyle w:val="a5"/>
        <w:ind w:left="-851"/>
        <w:rPr>
          <w:ins w:id="20" w:author="Unknown"/>
        </w:rPr>
      </w:pPr>
      <w:ins w:id="21" w:author="Unknown">
        <w:r w:rsidRPr="00995797">
          <w:t>Сырой</w:t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rPr>
            <w:rStyle w:val="a6"/>
            <w:rFonts w:ascii="Tahoma" w:hAnsi="Tahoma" w:cs="Tahoma"/>
            <w:b w:val="0"/>
            <w:bCs w:val="0"/>
            <w:bdr w:val="none" w:sz="0" w:space="0" w:color="auto" w:frame="1"/>
          </w:rPr>
          <w:t>картофель</w:t>
        </w:r>
        <w:r w:rsidRPr="00995797">
          <w:rPr>
            <w:rStyle w:val="apple-converted-space"/>
            <w:rFonts w:ascii="Tahoma" w:hAnsi="Tahoma" w:cs="Tahoma"/>
          </w:rPr>
          <w:t> </w:t>
        </w:r>
        <w:r w:rsidRPr="00995797">
          <w:t xml:space="preserve">содержит легкоусвояемые сахара, которые при варке превращаются в крахмал. Лицам, страдающим венерическими заболеваниями, а также склонным к половому возбуждению, не </w:t>
        </w:r>
        <w:proofErr w:type="gramStart"/>
        <w:r w:rsidRPr="00995797">
          <w:t>следует</w:t>
        </w:r>
        <w:proofErr w:type="gramEnd"/>
        <w:r w:rsidRPr="00995797">
          <w:t xml:space="preserve"> есть картофель.</w:t>
        </w:r>
      </w:ins>
    </w:p>
    <w:p w:rsidR="00995797" w:rsidRPr="00995797" w:rsidRDefault="00995797" w:rsidP="00995797">
      <w:pPr>
        <w:pStyle w:val="a5"/>
        <w:ind w:left="-851"/>
        <w:rPr>
          <w:lang w:eastAsia="ru-RU"/>
        </w:rPr>
      </w:pPr>
    </w:p>
    <w:sectPr w:rsidR="00995797" w:rsidRPr="00995797" w:rsidSect="00302B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2BE4"/>
    <w:rsid w:val="00302BE4"/>
    <w:rsid w:val="003F5E51"/>
    <w:rsid w:val="00910750"/>
    <w:rsid w:val="0099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51"/>
  </w:style>
  <w:style w:type="paragraph" w:styleId="1">
    <w:name w:val="heading 1"/>
    <w:basedOn w:val="a"/>
    <w:link w:val="10"/>
    <w:uiPriority w:val="9"/>
    <w:qFormat/>
    <w:rsid w:val="00302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BE4"/>
  </w:style>
  <w:style w:type="character" w:styleId="a4">
    <w:name w:val="Hyperlink"/>
    <w:basedOn w:val="a0"/>
    <w:uiPriority w:val="99"/>
    <w:semiHidden/>
    <w:unhideWhenUsed/>
    <w:rsid w:val="00302BE4"/>
    <w:rPr>
      <w:color w:val="0000FF"/>
      <w:u w:val="single"/>
    </w:rPr>
  </w:style>
  <w:style w:type="paragraph" w:styleId="a5">
    <w:name w:val="No Spacing"/>
    <w:uiPriority w:val="1"/>
    <w:qFormat/>
    <w:rsid w:val="00302BE4"/>
    <w:pPr>
      <w:spacing w:after="0" w:line="240" w:lineRule="auto"/>
    </w:pPr>
  </w:style>
  <w:style w:type="character" w:styleId="a6">
    <w:name w:val="Strong"/>
    <w:basedOn w:val="a0"/>
    <w:uiPriority w:val="22"/>
    <w:qFormat/>
    <w:rsid w:val="00302BE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95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ment.ru/beauty/health-body/useful-properties-products-s2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moment.ru/beauty/health-body/carrot-juice.html" TargetMode="External"/><Relationship Id="rId12" Type="http://schemas.openxmlformats.org/officeDocument/2006/relationships/hyperlink" Target="http://www.inmoment.ru/beauty/health-body/zapo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moment.ru/beauty/face-care.html" TargetMode="External"/><Relationship Id="rId11" Type="http://schemas.openxmlformats.org/officeDocument/2006/relationships/hyperlink" Target="http://www.inmoment.ru/beauty/health-body/potato-juice.html" TargetMode="External"/><Relationship Id="rId5" Type="http://schemas.openxmlformats.org/officeDocument/2006/relationships/hyperlink" Target="http://www.inmoment.ru/beauty/face-care/face-mask.html" TargetMode="External"/><Relationship Id="rId10" Type="http://schemas.openxmlformats.org/officeDocument/2006/relationships/hyperlink" Target="http://www.inmoment.ru/beauty/health-body/useful-properties-products-s1.html" TargetMode="External"/><Relationship Id="rId4" Type="http://schemas.openxmlformats.org/officeDocument/2006/relationships/hyperlink" Target="http://www.pokupaem.com/2007/08/10/kartofel_poleznye_sovety.html" TargetMode="External"/><Relationship Id="rId9" Type="http://schemas.openxmlformats.org/officeDocument/2006/relationships/hyperlink" Target="http://www.inmoment.ru/beauty/health-body/cucumber-juic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2013-08-10T09:33:00Z</dcterms:created>
  <dcterms:modified xsi:type="dcterms:W3CDTF">2013-08-10T09:43:00Z</dcterms:modified>
</cp:coreProperties>
</file>